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52F0" w14:textId="77777777" w:rsidR="00753C63" w:rsidRDefault="00753C63">
      <w:pPr>
        <w:pStyle w:val="Heading2"/>
        <w:rPr>
          <w:rFonts w:eastAsia="Times New Roman"/>
        </w:rPr>
      </w:pPr>
      <w:r>
        <w:rPr>
          <w:rFonts w:eastAsia="Times New Roman"/>
        </w:rPr>
        <w:t xml:space="preserve">Audit of practitioner reporting in non-obstetric ultrasound imaging </w:t>
      </w:r>
      <w:ins w:id="0" w:author="Mark Beavon" w:date="2024-04-09T09:53:00Z">
        <w:r>
          <w:rPr>
            <w:rFonts w:eastAsia="Times New Roman"/>
          </w:rPr>
          <w:t>[QSI Ref: XR508]</w:t>
        </w:r>
      </w:ins>
    </w:p>
    <w:p w14:paraId="56DB7CFB" w14:textId="77777777" w:rsidR="00753C63" w:rsidRDefault="00753C63">
      <w:pPr>
        <w:pStyle w:val="Heading2"/>
        <w:rPr>
          <w:rFonts w:eastAsia="Times New Roman"/>
        </w:rPr>
      </w:pPr>
      <w:r>
        <w:rPr>
          <w:rFonts w:eastAsia="Times New Roman"/>
        </w:rPr>
        <w:t>Descriptor</w:t>
      </w:r>
    </w:p>
    <w:p w14:paraId="3D568113" w14:textId="77777777" w:rsidR="00753C63" w:rsidRDefault="00753C63">
      <w:pPr>
        <w:pStyle w:val="NormalWeb"/>
      </w:pPr>
      <w:r>
        <w:t>Non-radiology trained practitioners and sonographers are performing and reporting non-obstetric ultrasound examinations on an ever-increasing basis. It is important to audit/quality assure ultrasound examinations to ensure standards are maintained and secondly to ensure that the levels of autonomy and case review are appropriate [1,2].</w:t>
      </w:r>
    </w:p>
    <w:p w14:paraId="3AA29237" w14:textId="77777777" w:rsidR="00753C63" w:rsidRDefault="00753C63">
      <w:pPr>
        <w:pStyle w:val="Heading2"/>
        <w:rPr>
          <w:rFonts w:eastAsia="Times New Roman"/>
        </w:rPr>
      </w:pPr>
      <w:r>
        <w:rPr>
          <w:rFonts w:eastAsia="Times New Roman"/>
        </w:rPr>
        <w:t>Background</w:t>
      </w:r>
    </w:p>
    <w:p w14:paraId="09D0196E" w14:textId="77777777" w:rsidR="00753C63" w:rsidRDefault="00753C63">
      <w:pPr>
        <w:pStyle w:val="NormalWeb"/>
      </w:pPr>
      <w:r>
        <w:t xml:space="preserve">There are several described QA methods covered in the recent RCR guidance [1]. Retrospective expert review is the </w:t>
      </w:r>
      <w:proofErr w:type="gramStart"/>
      <w:r>
        <w:t>most commonly described</w:t>
      </w:r>
      <w:proofErr w:type="gramEnd"/>
      <w:r>
        <w:t xml:space="preserve"> and is the technique used in this template. This can be applied to all non-obstetric ultrasound examinations.</w:t>
      </w:r>
    </w:p>
    <w:p w14:paraId="0F6C5573" w14:textId="77777777" w:rsidR="00753C63" w:rsidRDefault="00753C63">
      <w:pPr>
        <w:pStyle w:val="NormalWeb"/>
      </w:pPr>
      <w:r>
        <w:t>Template aims:</w:t>
      </w:r>
    </w:p>
    <w:p w14:paraId="4A16D101" w14:textId="77777777" w:rsidR="00753C63" w:rsidRDefault="00753C63">
      <w:pPr>
        <w:pStyle w:val="NormalWeb"/>
      </w:pPr>
      <w:r>
        <w:t xml:space="preserve">1. To evaluate image quality and overall report accuracy and quality (clarity, content, </w:t>
      </w:r>
      <w:proofErr w:type="gramStart"/>
      <w:r>
        <w:t>readability</w:t>
      </w:r>
      <w:proofErr w:type="gramEnd"/>
      <w:r>
        <w:t xml:space="preserve"> and relevance) and adherence to local/national scanning protocols</w:t>
      </w:r>
    </w:p>
    <w:p w14:paraId="685CDDFD" w14:textId="77777777" w:rsidR="00753C63" w:rsidRDefault="00753C63">
      <w:pPr>
        <w:pStyle w:val="NormalWeb"/>
      </w:pPr>
      <w:r>
        <w:t xml:space="preserve">2. To ensure that abnormal examinations are discussed with a senior radiologist or appropriate supervisor as per protocol and that this is documented in the </w:t>
      </w:r>
      <w:proofErr w:type="gramStart"/>
      <w:r>
        <w:t>report</w:t>
      </w:r>
      <w:proofErr w:type="gramEnd"/>
    </w:p>
    <w:p w14:paraId="4DBD2FD1" w14:textId="77777777" w:rsidR="00753C63" w:rsidRDefault="00753C63">
      <w:pPr>
        <w:pStyle w:val="Heading2"/>
        <w:rPr>
          <w:rFonts w:eastAsia="Times New Roman"/>
        </w:rPr>
      </w:pPr>
      <w:r>
        <w:rPr>
          <w:rFonts w:eastAsia="Times New Roman"/>
        </w:rPr>
        <w:t>The Cycle</w:t>
      </w:r>
    </w:p>
    <w:p w14:paraId="6DE036E5" w14:textId="77777777" w:rsidR="00753C63" w:rsidRDefault="00753C63">
      <w:pPr>
        <w:pStyle w:val="Heading3"/>
        <w:rPr>
          <w:rFonts w:eastAsia="Times New Roman"/>
        </w:rPr>
      </w:pPr>
      <w:r>
        <w:rPr>
          <w:rFonts w:eastAsia="Times New Roman"/>
        </w:rPr>
        <w:t>The Standard</w:t>
      </w:r>
    </w:p>
    <w:p w14:paraId="4DA6E474" w14:textId="77777777" w:rsidR="00753C63" w:rsidRDefault="00753C63">
      <w:pPr>
        <w:pStyle w:val="NormalWeb"/>
      </w:pPr>
      <w:r>
        <w:t>Auditing standards may include the following (with target compliance rate in parentheses) -</w:t>
      </w:r>
    </w:p>
    <w:p w14:paraId="16971A53" w14:textId="77777777" w:rsidR="00753C63" w:rsidRDefault="00753C63">
      <w:pPr>
        <w:pStyle w:val="NormalWeb"/>
      </w:pPr>
      <w:r>
        <w:t>Images of examination (All 100%):</w:t>
      </w:r>
    </w:p>
    <w:p w14:paraId="3DD99002" w14:textId="77777777" w:rsidR="00753C63" w:rsidRDefault="00753C63">
      <w:pPr>
        <w:pStyle w:val="NormalWeb"/>
      </w:pPr>
      <w:r>
        <w:t>   1. Available on PACS</w:t>
      </w:r>
    </w:p>
    <w:p w14:paraId="5E767CDC" w14:textId="77777777" w:rsidR="00753C63" w:rsidRDefault="00753C63">
      <w:pPr>
        <w:pStyle w:val="NormalWeb"/>
      </w:pPr>
      <w:r>
        <w:t>   2. Appropriate probe settings/utilization</w:t>
      </w:r>
    </w:p>
    <w:p w14:paraId="02A0DF7D" w14:textId="77777777" w:rsidR="00753C63" w:rsidRDefault="00753C63">
      <w:pPr>
        <w:pStyle w:val="NormalWeb"/>
      </w:pPr>
      <w:r>
        <w:t>   3. Specific set of images as per locally agreed protocol</w:t>
      </w:r>
    </w:p>
    <w:p w14:paraId="70AA7089" w14:textId="77777777" w:rsidR="00753C63" w:rsidRDefault="00753C63">
      <w:pPr>
        <w:pStyle w:val="NormalWeb"/>
      </w:pPr>
      <w:r>
        <w:t>   4. Appropriate image annotations</w:t>
      </w:r>
    </w:p>
    <w:p w14:paraId="55AC2577" w14:textId="77777777" w:rsidR="00753C63" w:rsidRDefault="00753C63">
      <w:pPr>
        <w:pStyle w:val="NormalWeb"/>
      </w:pPr>
      <w:r>
        <w:t>   5. If images are suboptimal due to patient factors, this is documented</w:t>
      </w:r>
    </w:p>
    <w:p w14:paraId="48263426" w14:textId="77777777" w:rsidR="00753C63" w:rsidRDefault="00753C63">
      <w:pPr>
        <w:pStyle w:val="NormalWeb"/>
      </w:pPr>
      <w:r>
        <w:t>Report:</w:t>
      </w:r>
    </w:p>
    <w:p w14:paraId="7CAB818C" w14:textId="77777777" w:rsidR="00753C63" w:rsidRDefault="00753C63">
      <w:pPr>
        <w:pStyle w:val="NormalWeb"/>
      </w:pPr>
      <w:r>
        <w:t>   1. Is validated on CRIS (100%)</w:t>
      </w:r>
    </w:p>
    <w:p w14:paraId="5A95DFB4" w14:textId="77777777" w:rsidR="00753C63" w:rsidRDefault="00753C63">
      <w:pPr>
        <w:pStyle w:val="NormalWeb"/>
      </w:pPr>
      <w:r>
        <w:lastRenderedPageBreak/>
        <w:t xml:space="preserve">   2. Is of high quality, clear, </w:t>
      </w:r>
      <w:proofErr w:type="spellStart"/>
      <w:r>
        <w:t>well constructed</w:t>
      </w:r>
      <w:proofErr w:type="spellEnd"/>
      <w:r>
        <w:t xml:space="preserve">, and answers the clinical question (95%). A subjective global score (poor, average, good) assessing clarity, content, readability, relevance, can also be </w:t>
      </w:r>
      <w:proofErr w:type="gramStart"/>
      <w:r>
        <w:t>utilized</w:t>
      </w:r>
      <w:proofErr w:type="gramEnd"/>
    </w:p>
    <w:p w14:paraId="42B3E25E" w14:textId="77777777" w:rsidR="00753C63" w:rsidRDefault="00753C63">
      <w:pPr>
        <w:pStyle w:val="NormalWeb"/>
      </w:pPr>
      <w:r>
        <w:t>   3. If normal report:</w:t>
      </w:r>
    </w:p>
    <w:p w14:paraId="0A001229" w14:textId="77777777" w:rsidR="00753C63" w:rsidRDefault="00753C63">
      <w:pPr>
        <w:pStyle w:val="NormalWeb"/>
      </w:pPr>
      <w:r>
        <w:t xml:space="preserve">      a. Expert review of images </w:t>
      </w:r>
      <w:proofErr w:type="gramStart"/>
      <w:r>
        <w:t>is in agreement</w:t>
      </w:r>
      <w:proofErr w:type="gramEnd"/>
      <w:r>
        <w:t>? If disagreement or minor discrepancy, it is unlikely to result in change in management or in patient harm (95%)</w:t>
      </w:r>
    </w:p>
    <w:p w14:paraId="3FC5527C" w14:textId="77777777" w:rsidR="00753C63" w:rsidRDefault="00753C63">
      <w:pPr>
        <w:pStyle w:val="NormalWeb"/>
      </w:pPr>
      <w:r>
        <w:t>      b. Follows locally agreed ‘normal report’ protocols in use (100%)</w:t>
      </w:r>
    </w:p>
    <w:p w14:paraId="0FFA439B" w14:textId="77777777" w:rsidR="00753C63" w:rsidRDefault="00753C63">
      <w:pPr>
        <w:pStyle w:val="NormalWeb"/>
      </w:pPr>
      <w:r>
        <w:t>   4. If abnormal report:</w:t>
      </w:r>
    </w:p>
    <w:p w14:paraId="0F003BA5" w14:textId="77777777" w:rsidR="00753C63" w:rsidRDefault="00753C63">
      <w:pPr>
        <w:pStyle w:val="NormalWeb"/>
      </w:pPr>
      <w:r>
        <w:t xml:space="preserve">      a. Expert review of images </w:t>
      </w:r>
      <w:proofErr w:type="gramStart"/>
      <w:r>
        <w:t>is in agreement</w:t>
      </w:r>
      <w:proofErr w:type="gramEnd"/>
      <w:r>
        <w:t>? If disagreement or minor discrepancy, it is unlikely to result in change in management or in patient harm (95%)</w:t>
      </w:r>
    </w:p>
    <w:p w14:paraId="16FCF479" w14:textId="77777777" w:rsidR="00753C63" w:rsidRDefault="00753C63">
      <w:pPr>
        <w:pStyle w:val="NormalWeb"/>
      </w:pPr>
      <w:r>
        <w:t>      b. Contains appropriate differential diagnoses and recommendations for further investigation/management (95%)</w:t>
      </w:r>
    </w:p>
    <w:p w14:paraId="013B7D09" w14:textId="77777777" w:rsidR="00753C63" w:rsidRDefault="00753C63">
      <w:pPr>
        <w:pStyle w:val="NormalWeb"/>
      </w:pPr>
      <w:r>
        <w:t>      c. Follows locally agreed ‘abnormal report’ protocols if in use (100%)</w:t>
      </w:r>
    </w:p>
    <w:p w14:paraId="623862C9" w14:textId="77777777" w:rsidR="00753C63" w:rsidRDefault="00753C63">
      <w:pPr>
        <w:pStyle w:val="NormalWeb"/>
      </w:pPr>
      <w:r>
        <w:t>   5. In complex cases or as per local ‘abnormal report’ protocols, a discussion with a senior radiologist may be indicated. In such cases - There is evidence of discussion with senior radiologist (100%)</w:t>
      </w:r>
    </w:p>
    <w:p w14:paraId="2832B2C8" w14:textId="77777777" w:rsidR="00753C63" w:rsidRDefault="00753C63">
      <w:pPr>
        <w:pStyle w:val="Heading3"/>
        <w:rPr>
          <w:rFonts w:eastAsia="Times New Roman"/>
        </w:rPr>
      </w:pPr>
      <w:r>
        <w:rPr>
          <w:rFonts w:eastAsia="Times New Roman"/>
        </w:rPr>
        <w:t>Target</w:t>
      </w:r>
    </w:p>
    <w:p w14:paraId="3C0167F7" w14:textId="77777777" w:rsidR="00753C63" w:rsidRDefault="00753C63">
      <w:pPr>
        <w:pStyle w:val="NormalWeb"/>
      </w:pPr>
      <w:r>
        <w:t>To achieve percentage targets as listed in the standards.</w:t>
      </w:r>
    </w:p>
    <w:p w14:paraId="1CFE493F" w14:textId="77777777" w:rsidR="00753C63" w:rsidRDefault="00753C63">
      <w:pPr>
        <w:pStyle w:val="Heading2"/>
        <w:rPr>
          <w:rFonts w:eastAsia="Times New Roman"/>
        </w:rPr>
      </w:pPr>
      <w:r>
        <w:rPr>
          <w:rFonts w:eastAsia="Times New Roman"/>
        </w:rPr>
        <w:t xml:space="preserve">Assess local </w:t>
      </w:r>
      <w:proofErr w:type="gramStart"/>
      <w:r>
        <w:rPr>
          <w:rFonts w:eastAsia="Times New Roman"/>
        </w:rPr>
        <w:t>practice</w:t>
      </w:r>
      <w:proofErr w:type="gramEnd"/>
    </w:p>
    <w:p w14:paraId="624CB98C" w14:textId="77777777" w:rsidR="00753C63" w:rsidRDefault="00753C63">
      <w:pPr>
        <w:pStyle w:val="Heading3"/>
        <w:rPr>
          <w:rFonts w:eastAsia="Times New Roman"/>
        </w:rPr>
      </w:pPr>
      <w:r>
        <w:rPr>
          <w:rFonts w:eastAsia="Times New Roman"/>
        </w:rPr>
        <w:t>Indicators</w:t>
      </w:r>
    </w:p>
    <w:p w14:paraId="34770A86" w14:textId="77777777" w:rsidR="00753C63" w:rsidRDefault="00753C63">
      <w:pPr>
        <w:pStyle w:val="NormalWeb"/>
      </w:pPr>
      <w:r>
        <w:t>1. Percentage of examinations with images fulfilling minimum dataset as listed in the Standard</w:t>
      </w:r>
    </w:p>
    <w:p w14:paraId="55DB8847" w14:textId="77777777" w:rsidR="00753C63" w:rsidRDefault="00753C63">
      <w:pPr>
        <w:pStyle w:val="NormalWeb"/>
      </w:pPr>
      <w:r>
        <w:t xml:space="preserve">2. Percentage of examination reports that </w:t>
      </w:r>
      <w:proofErr w:type="spellStart"/>
      <w:r>
        <w:t>fulfill</w:t>
      </w:r>
      <w:proofErr w:type="spellEnd"/>
      <w:r>
        <w:t xml:space="preserve"> requirements as listed in the Standard</w:t>
      </w:r>
    </w:p>
    <w:p w14:paraId="6207DE36" w14:textId="77777777" w:rsidR="00753C63" w:rsidRDefault="00753C63">
      <w:pPr>
        <w:pStyle w:val="Heading3"/>
        <w:rPr>
          <w:rFonts w:eastAsia="Times New Roman"/>
        </w:rPr>
      </w:pPr>
      <w:r>
        <w:rPr>
          <w:rFonts w:eastAsia="Times New Roman"/>
        </w:rPr>
        <w:t xml:space="preserve">Data items to be </w:t>
      </w:r>
      <w:proofErr w:type="gramStart"/>
      <w:r>
        <w:rPr>
          <w:rFonts w:eastAsia="Times New Roman"/>
        </w:rPr>
        <w:t>collected</w:t>
      </w:r>
      <w:proofErr w:type="gramEnd"/>
    </w:p>
    <w:p w14:paraId="62E4B653" w14:textId="77777777" w:rsidR="00753C63" w:rsidRDefault="00753C63">
      <w:pPr>
        <w:pStyle w:val="NormalWeb"/>
      </w:pPr>
      <w:r>
        <w:t>All data items as listed in the Standard described above.</w:t>
      </w:r>
    </w:p>
    <w:p w14:paraId="7B337FE4" w14:textId="77777777" w:rsidR="00753C63" w:rsidRDefault="00753C63">
      <w:pPr>
        <w:pStyle w:val="Heading3"/>
        <w:rPr>
          <w:rFonts w:eastAsia="Times New Roman"/>
        </w:rPr>
      </w:pPr>
      <w:r>
        <w:rPr>
          <w:rFonts w:eastAsia="Times New Roman"/>
        </w:rPr>
        <w:t>Suggested number</w:t>
      </w:r>
    </w:p>
    <w:p w14:paraId="01BE43B2" w14:textId="77777777" w:rsidR="00753C63" w:rsidRDefault="00753C63">
      <w:pPr>
        <w:pStyle w:val="NormalWeb"/>
      </w:pPr>
      <w:r>
        <w:t>30 retrospective non-obstetric examination of all types included, per sonographer / non-radiologically trained practitioner.</w:t>
      </w:r>
    </w:p>
    <w:p w14:paraId="7B37AC7F" w14:textId="77777777" w:rsidR="00753C63" w:rsidRDefault="00753C63">
      <w:pPr>
        <w:pStyle w:val="Heading2"/>
        <w:rPr>
          <w:rFonts w:eastAsia="Times New Roman"/>
        </w:rPr>
      </w:pPr>
      <w:r>
        <w:rPr>
          <w:rFonts w:eastAsia="Times New Roman"/>
        </w:rPr>
        <w:t xml:space="preserve">Suggestions for change if target not </w:t>
      </w:r>
      <w:proofErr w:type="gramStart"/>
      <w:r>
        <w:rPr>
          <w:rFonts w:eastAsia="Times New Roman"/>
        </w:rPr>
        <w:t>met</w:t>
      </w:r>
      <w:proofErr w:type="gramEnd"/>
    </w:p>
    <w:p w14:paraId="21E1841E" w14:textId="77777777" w:rsidR="00753C63" w:rsidRDefault="00753C63">
      <w:pPr>
        <w:pStyle w:val="NormalWeb"/>
      </w:pPr>
      <w:r>
        <w:lastRenderedPageBreak/>
        <w:t xml:space="preserve">1. Dissemination of audit findings amongst sonographers or non-radiologically trained practitioners, meet sonographers to discuss findings and agree on processes around reporting and technical optimization of scans. Reinforce the need to adhere to local protocols and to document discussion in the </w:t>
      </w:r>
      <w:proofErr w:type="gramStart"/>
      <w:r>
        <w:t>report</w:t>
      </w:r>
      <w:proofErr w:type="gramEnd"/>
    </w:p>
    <w:p w14:paraId="639646BE" w14:textId="77777777" w:rsidR="00753C63" w:rsidRDefault="00753C63">
      <w:pPr>
        <w:pStyle w:val="NormalWeb"/>
      </w:pPr>
      <w:r>
        <w:t>2. Review of reports that did not have the minimum dataset of images and report</w:t>
      </w:r>
    </w:p>
    <w:p w14:paraId="1724CAAE" w14:textId="77777777" w:rsidR="00753C63" w:rsidRDefault="00753C63">
      <w:pPr>
        <w:pStyle w:val="NormalWeb"/>
      </w:pPr>
      <w:r>
        <w:t>3. Review of reports where there were discrepancies between expert review and report</w:t>
      </w:r>
    </w:p>
    <w:p w14:paraId="79803F03" w14:textId="77777777" w:rsidR="00753C63" w:rsidRDefault="00753C63">
      <w:pPr>
        <w:pStyle w:val="NormalWeb"/>
      </w:pPr>
      <w:r>
        <w:t>4. Review of locally agreed sonographer reporting guidelines for normal/abnormal examinations</w:t>
      </w:r>
    </w:p>
    <w:p w14:paraId="47FE5312" w14:textId="77777777" w:rsidR="00753C63" w:rsidRDefault="00753C63">
      <w:pPr>
        <w:pStyle w:val="NormalWeb"/>
      </w:pPr>
      <w:r>
        <w:t>5. Review or introduction of locally agreed criteria for abnormalities that should be discussed with radiologist</w:t>
      </w:r>
    </w:p>
    <w:p w14:paraId="02C5B27C" w14:textId="77777777" w:rsidR="00753C63" w:rsidRDefault="00753C63">
      <w:pPr>
        <w:pStyle w:val="NormalWeb"/>
      </w:pPr>
      <w:r>
        <w:t>6. Re-audit after six months after sonographer discussion/meeting</w:t>
      </w:r>
    </w:p>
    <w:p w14:paraId="755CE376" w14:textId="77777777" w:rsidR="00753C63" w:rsidRDefault="00753C63">
      <w:pPr>
        <w:pStyle w:val="Heading2"/>
        <w:rPr>
          <w:rFonts w:eastAsia="Times New Roman"/>
        </w:rPr>
      </w:pPr>
      <w:r>
        <w:rPr>
          <w:rFonts w:eastAsia="Times New Roman"/>
        </w:rPr>
        <w:t>Resources</w:t>
      </w:r>
    </w:p>
    <w:p w14:paraId="078F0A5A" w14:textId="77777777" w:rsidR="00753C63" w:rsidRDefault="00753C63">
      <w:pPr>
        <w:pStyle w:val="NormalWeb"/>
      </w:pPr>
      <w:r>
        <w:t>• Review of reports and images on CRIS/PACS or local equivalent</w:t>
      </w:r>
    </w:p>
    <w:p w14:paraId="158CD911" w14:textId="77777777" w:rsidR="00753C63" w:rsidRDefault="00753C63">
      <w:pPr>
        <w:pStyle w:val="NormalWeb"/>
      </w:pPr>
      <w:r>
        <w:t>• Radiologist time: 8 hours</w:t>
      </w:r>
    </w:p>
    <w:p w14:paraId="577027C2" w14:textId="77777777" w:rsidR="00753C63" w:rsidRDefault="00753C63">
      <w:pPr>
        <w:pStyle w:val="Heading2"/>
        <w:rPr>
          <w:rFonts w:eastAsia="Times New Roman"/>
        </w:rPr>
      </w:pPr>
      <w:r>
        <w:rPr>
          <w:rFonts w:eastAsia="Times New Roman"/>
        </w:rPr>
        <w:t>References</w:t>
      </w:r>
    </w:p>
    <w:p w14:paraId="04B21B5E" w14:textId="77777777" w:rsidR="00753C63" w:rsidRDefault="00753C63">
      <w:pPr>
        <w:pStyle w:val="NormalWeb"/>
        <w:numPr>
          <w:ilvl w:val="0"/>
          <w:numId w:val="2"/>
        </w:numPr>
      </w:pPr>
      <w:r>
        <w:t>The Royal College of Radiologists. Standards for the provision of an ultrasound service. [Internet]. London; 2014. Available from: https://www.rcr.ac.uk/publication/standards-provision-ultrasound-service</w:t>
      </w:r>
    </w:p>
    <w:p w14:paraId="3FD0891D" w14:textId="77777777" w:rsidR="00753C63" w:rsidRDefault="00753C63">
      <w:pPr>
        <w:pStyle w:val="NormalWeb"/>
        <w:numPr>
          <w:ilvl w:val="0"/>
          <w:numId w:val="2"/>
        </w:numPr>
      </w:pPr>
      <w:r>
        <w:t>The Royal College of Radiologists. Standards for interpretation and reporting of imaging investigations, second edition. London; 2018. Available from: https://www.rcr.ac.uk/publication/standards-interpretation-and-reporting-imaging-investigations-second-edition</w:t>
      </w:r>
    </w:p>
    <w:p w14:paraId="3E28FE91" w14:textId="77777777" w:rsidR="00753C63" w:rsidRDefault="00753C63">
      <w:pPr>
        <w:pStyle w:val="Heading2"/>
        <w:rPr>
          <w:rFonts w:eastAsia="Times New Roman"/>
        </w:rPr>
      </w:pPr>
      <w:r>
        <w:rPr>
          <w:rFonts w:eastAsia="Times New Roman"/>
        </w:rPr>
        <w:t>Editors Comments</w:t>
      </w:r>
    </w:p>
    <w:p w14:paraId="45BAE322" w14:textId="77777777" w:rsidR="00753C63" w:rsidRDefault="00753C63">
      <w:pPr>
        <w:pStyle w:val="Heading2"/>
        <w:rPr>
          <w:rFonts w:eastAsia="Times New Roman"/>
        </w:rPr>
      </w:pPr>
      <w:r>
        <w:rPr>
          <w:rFonts w:eastAsia="Times New Roman"/>
        </w:rPr>
        <w:t>Submitted by</w:t>
      </w:r>
    </w:p>
    <w:p w14:paraId="2DA85CC1" w14:textId="2FABC914" w:rsidR="00753C63" w:rsidRDefault="00753C63">
      <w:pPr>
        <w:rPr>
          <w:rFonts w:eastAsia="Times New Roman"/>
        </w:rPr>
      </w:pPr>
      <w:r>
        <w:rPr>
          <w:rFonts w:eastAsia="Times New Roman"/>
        </w:rPr>
        <w:t xml:space="preserve">Dr Subramanian Nachiappan. Updated by P Mehrotra. </w:t>
      </w:r>
      <w:r>
        <w:t>Updated by Magdalena Szewczyk-Bieda.</w:t>
      </w:r>
    </w:p>
    <w:p w14:paraId="2EFB23F1" w14:textId="77777777" w:rsidR="00753C63" w:rsidRDefault="00753C63">
      <w:pPr>
        <w:pStyle w:val="Heading2"/>
        <w:rPr>
          <w:rFonts w:eastAsia="Times New Roman"/>
        </w:rPr>
      </w:pPr>
      <w:r>
        <w:rPr>
          <w:rFonts w:eastAsia="Times New Roman"/>
        </w:rPr>
        <w:t>Co Authors</w:t>
      </w:r>
    </w:p>
    <w:p w14:paraId="739EA77E" w14:textId="77777777" w:rsidR="00753C63" w:rsidRDefault="00753C63">
      <w:pPr>
        <w:rPr>
          <w:rFonts w:eastAsia="Times New Roman"/>
        </w:rPr>
      </w:pPr>
      <w:r>
        <w:rPr>
          <w:rFonts w:eastAsia="Times New Roman"/>
        </w:rPr>
        <w:t xml:space="preserve">Dr David Howlett </w:t>
      </w:r>
    </w:p>
    <w:p w14:paraId="288C8FE6" w14:textId="77777777" w:rsidR="00753C63" w:rsidRDefault="00753C63">
      <w:pPr>
        <w:pStyle w:val="Heading2"/>
        <w:rPr>
          <w:rFonts w:eastAsia="Times New Roman"/>
        </w:rPr>
      </w:pPr>
      <w:r>
        <w:rPr>
          <w:rFonts w:eastAsia="Times New Roman"/>
        </w:rPr>
        <w:t>Published Date</w:t>
      </w:r>
    </w:p>
    <w:p w14:paraId="33793F99" w14:textId="73D273FD" w:rsidR="00753C63" w:rsidRDefault="00753C63">
      <w:pPr>
        <w:rPr>
          <w:ins w:id="1" w:author="Mark Beavon" w:date="2024-04-09T09:57:00Z"/>
          <w:rFonts w:eastAsia="Times New Roman"/>
        </w:rPr>
      </w:pPr>
      <w:r>
        <w:rPr>
          <w:rFonts w:eastAsia="Times New Roman"/>
        </w:rPr>
        <w:t xml:space="preserve">11 May 2017 </w:t>
      </w:r>
    </w:p>
    <w:p w14:paraId="4D89B0A4" w14:textId="77777777" w:rsidR="00753C63" w:rsidRDefault="00753C63">
      <w:pPr>
        <w:pStyle w:val="Heading2"/>
        <w:rPr>
          <w:ins w:id="2" w:author="Mark Beavon" w:date="2024-04-09T09:57:00Z"/>
        </w:rPr>
      </w:pPr>
      <w:ins w:id="3" w:author="Mark Beavon" w:date="2024-04-09T09:57:00Z">
        <w:r>
          <w:lastRenderedPageBreak/>
          <w:t>Last Reviewed</w:t>
        </w:r>
      </w:ins>
    </w:p>
    <w:p w14:paraId="364A582C" w14:textId="77777777" w:rsidR="00753C63" w:rsidRDefault="00753C63">
      <w:pPr>
        <w:rPr>
          <w:ins w:id="4" w:author="Mark Beavon" w:date="2024-04-09T09:57:00Z"/>
        </w:rPr>
      </w:pPr>
      <w:ins w:id="5" w:author="Mark Beavon" w:date="2024-04-09T09:57:00Z">
        <w:r>
          <w:t>22 August 2023</w:t>
        </w:r>
      </w:ins>
    </w:p>
    <w:p w14:paraId="5D256C98" w14:textId="77777777" w:rsidR="00753C63" w:rsidRDefault="00753C63">
      <w:pPr>
        <w:rPr>
          <w:rFonts w:eastAsia="Times New Roman"/>
        </w:rPr>
      </w:pPr>
    </w:p>
    <w:sectPr w:rsidR="00753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640A"/>
    <w:multiLevelType w:val="multilevel"/>
    <w:tmpl w:val="5F269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8506400">
    <w:abstractNumId w:val="0"/>
  </w:num>
  <w:num w:numId="2" w16cid:durableId="23351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63"/>
    <w:rsid w:val="00595458"/>
    <w:rsid w:val="0075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4A60"/>
  <w15:chartTrackingRefBased/>
  <w15:docId w15:val="{046B7E28-1826-48F9-8DA1-7AE817E4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Revision">
    <w:name w:val="Revisio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Beavon</dc:creator>
  <cp:keywords/>
  <dc:description/>
  <cp:lastModifiedBy>Katherine Bailey</cp:lastModifiedBy>
  <cp:revision>3</cp:revision>
  <dcterms:created xsi:type="dcterms:W3CDTF">2024-04-09T08:59:00Z</dcterms:created>
  <dcterms:modified xsi:type="dcterms:W3CDTF">2024-04-09T10:09:00Z</dcterms:modified>
</cp:coreProperties>
</file>